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100"/>
        <w:gridCol w:w="1655"/>
        <w:gridCol w:w="3005"/>
        <w:tblGridChange w:id="0">
          <w:tblGrid>
            <w:gridCol w:w="460"/>
            <w:gridCol w:w="5100"/>
            <w:gridCol w:w="1655"/>
            <w:gridCol w:w="3005"/>
          </w:tblGrid>
        </w:tblGridChange>
      </w:tblGrid>
      <w:tr w:rsidR="00BA0D14" w:rsidRPr="00BA0D14" w:rsidTr="00CC1C15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2A9" w:rsidRPr="00174D51" w:rsidRDefault="00BA0D14" w:rsidP="0019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del w:id="1" w:author="Garainé Ildikó" w:date="2025-07-24T15:28:00Z">
              <w:r w:rsidRPr="00174D51" w:rsidDel="001902A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u-HU"/>
                </w:rPr>
                <w:delText xml:space="preserve">Munkáltatói jövedelemigazolás </w:delText>
              </w:r>
            </w:del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Default="00EF128D" w:rsidP="00E20E2D">
            <w:pPr>
              <w:spacing w:after="0" w:line="240" w:lineRule="auto"/>
              <w:jc w:val="center"/>
              <w:rPr>
                <w:ins w:id="2" w:author="Kovács Lajos" w:date="2025-07-23T10:12:00Z"/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</w:t>
            </w:r>
            <w:r w:rsidR="00BA0D14" w:rsidRPr="0017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akáspályázat</w:t>
            </w:r>
            <w:r w:rsidR="00E20E2D" w:rsidRPr="0017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2025</w:t>
            </w:r>
            <w:r w:rsidR="0012106B" w:rsidRPr="0017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I</w:t>
            </w:r>
            <w:ins w:id="3" w:author="Kovács Lajos" w:date="2025-07-23T10:12:00Z">
              <w:r w:rsidR="00C347D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hu-HU"/>
                </w:rPr>
                <w:t>II</w:t>
              </w:r>
            </w:ins>
            <w:r w:rsidR="0012106B" w:rsidRPr="0017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 negyedév</w:t>
            </w:r>
            <w:del w:id="4" w:author="Garainé Ildikó" w:date="2025-07-24T15:29:00Z">
              <w:r w:rsidR="00E20E2D" w:rsidRPr="00174D51" w:rsidDel="001902A9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hu-HU"/>
                </w:rPr>
                <w:delText>.</w:delText>
              </w:r>
            </w:del>
          </w:p>
          <w:p w:rsidR="00C347DF" w:rsidRPr="00174D51" w:rsidRDefault="00C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ins w:id="5" w:author="Kovács Lajos" w:date="2025-07-23T10:12:00Z">
              <w:del w:id="6" w:author="Garainé Ildikó" w:date="2025-07-24T15:26:00Z">
                <w:r w:rsidDel="001902A9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hu-HU"/>
                  </w:rPr>
                  <w:delText>„A"</w:delText>
                </w:r>
              </w:del>
            </w:ins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03731B" w:rsidRDefault="00BA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  <w:rPrChange w:id="7" w:author="Garainé Ildikó" w:date="2025-07-24T17:3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u-HU"/>
                  </w:rPr>
                </w:rPrChange>
              </w:rPr>
            </w:pPr>
            <w:del w:id="8" w:author="Garainé Ildikó" w:date="2025-07-24T15:29:00Z">
              <w:r w:rsidRPr="0003731B" w:rsidDel="001902A9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hu-HU"/>
                  <w:rPrChange w:id="9" w:author="Garainé Ildikó" w:date="2025-07-24T17:37:00Z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rPrChange>
                </w:rPr>
                <w:delText xml:space="preserve">(Budapest Főváros XV. Kerületi Polgármesteri Hivatal </w:delText>
              </w:r>
              <w:r w:rsidR="00DA29B2" w:rsidRPr="0003731B" w:rsidDel="001902A9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hu-HU"/>
                  <w:rPrChange w:id="10" w:author="Garainé Ildikó" w:date="2025-07-24T17:37:00Z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rPrChange>
                </w:rPr>
                <w:delText>Vagyongazdálkodási Osztály</w:delText>
              </w:r>
              <w:r w:rsidRPr="0003731B" w:rsidDel="001902A9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hu-HU"/>
                  <w:rPrChange w:id="11" w:author="Garainé Ildikó" w:date="2025-07-24T17:37:00Z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rPrChange>
                </w:rPr>
                <w:delText>a)</w:delText>
              </w:r>
            </w:del>
            <w:ins w:id="12" w:author="Garainé Ildikó" w:date="2025-07-24T15:29:00Z">
              <w:r w:rsidR="001902A9" w:rsidRPr="0003731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hu-HU"/>
                  <w:rPrChange w:id="13" w:author="Garainé Ildikó" w:date="2025-07-24T17:37:00Z">
                    <w:rPr>
                      <w:rFonts w:ascii="Times New Roman" w:eastAsia="Times New Roman" w:hAnsi="Times New Roman" w:cs="Times New Roman"/>
                      <w:lang w:eastAsia="hu-HU"/>
                    </w:rPr>
                  </w:rPrChange>
                </w:rPr>
                <w:t>MUNKÁLTATÓI JÖVEDELEMIGAZOLÁS</w:t>
              </w:r>
            </w:ins>
          </w:p>
        </w:tc>
      </w:tr>
      <w:tr w:rsidR="00BA0D14" w:rsidRPr="00BA0D14" w:rsidTr="00CC1C15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  <w:t>Munkavállaló adatai:</w:t>
            </w:r>
          </w:p>
        </w:tc>
        <w:tc>
          <w:tcPr>
            <w:tcW w:w="97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Munkavállaló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Születési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Születési hely: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Születési idő: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Anyja neve: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Adószáma: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Lakóhelye: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Levelezési címe:</w:t>
            </w:r>
            <w:bookmarkStart w:id="14" w:name="_GoBack"/>
            <w:bookmarkEnd w:id="14"/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  <w:t>Munkáltató adatai:</w:t>
            </w:r>
          </w:p>
        </w:tc>
        <w:tc>
          <w:tcPr>
            <w:tcW w:w="97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Munkáltató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Székhelye: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Cégjegyzékszám: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Adószám: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Kitöltésért felelős személy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Kitöltésért felelős személy telefonszáma: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  <w:t>Munkaviszony adatai:</w:t>
            </w:r>
          </w:p>
        </w:tc>
        <w:tc>
          <w:tcPr>
            <w:tcW w:w="97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Munkavégzés helye: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Munkavállaló foglalkozása: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Beosztása: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Munkaviszony jellege: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Munkaviszony kezdete: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Munkaszerződés típusa: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Munkavégzés időtartama</w:t>
            </w:r>
            <w:proofErr w:type="gramStart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:                      4</w:t>
            </w:r>
            <w:proofErr w:type="gramEnd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óra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6 </w:t>
            </w:r>
            <w:proofErr w:type="gramStart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óra                                               8</w:t>
            </w:r>
            <w:proofErr w:type="gramEnd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óra</w:t>
            </w:r>
          </w:p>
        </w:tc>
      </w:tr>
      <w:tr w:rsidR="00BA0D14" w:rsidRPr="00BA0D14" w:rsidTr="00CC1C15">
        <w:trPr>
          <w:trHeight w:val="2578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12106B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Hat</w:t>
            </w:r>
            <w:r w:rsidR="00E20E2D" w:rsidRPr="0012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  <w:r w:rsidR="00BA0D14" w:rsidRPr="0012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havi</w:t>
            </w:r>
            <w:r w:rsidR="00BA0D14"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levonások nélküli NETTÓ jövedelem:</w:t>
            </w:r>
          </w:p>
          <w:p w:rsidR="00BA0D14" w:rsidRPr="0012106B" w:rsidRDefault="00BA0D14" w:rsidP="0012106B">
            <w:pPr>
              <w:spacing w:after="0" w:line="48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202</w:t>
            </w:r>
            <w:ins w:id="15" w:author="Kovács Lajos" w:date="2025-07-23T10:13:00Z">
              <w:r w:rsidR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t>5</w:t>
              </w:r>
            </w:ins>
            <w:del w:id="16" w:author="Kovács Lajos" w:date="2025-07-23T10:13:00Z">
              <w:r w:rsidR="00E20E2D" w:rsidRPr="0012106B" w:rsidDel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delText>4</w:delText>
              </w:r>
            </w:del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</w:t>
            </w:r>
            <w:r w:rsidR="00E20E2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EF128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</w:t>
            </w:r>
            <w:ins w:id="17" w:author="Kovács Lajos" w:date="2025-07-23T10:13:00Z">
              <w:r w:rsidR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t>1</w:t>
              </w:r>
            </w:ins>
            <w:del w:id="18" w:author="Kovács Lajos" w:date="2025-07-23T10:13:00Z">
              <w:r w:rsidR="00EF128D" w:rsidDel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delText>7</w:delText>
              </w:r>
            </w:del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 .………………………………………………….</w:t>
            </w:r>
          </w:p>
          <w:p w:rsidR="00BA0D14" w:rsidRPr="0012106B" w:rsidRDefault="00BA0D14" w:rsidP="0012106B">
            <w:pPr>
              <w:spacing w:after="0" w:line="48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202</w:t>
            </w:r>
            <w:ins w:id="19" w:author="Kovács Lajos" w:date="2025-07-23T10:13:00Z">
              <w:r w:rsidR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t>5</w:t>
              </w:r>
            </w:ins>
            <w:ins w:id="20" w:author="Jónás-Varga Cintia" w:date="2025-07-25T16:03:00Z">
              <w:r w:rsidR="00DB3EA0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t>.</w:t>
              </w:r>
            </w:ins>
            <w:del w:id="21" w:author="Kovács Lajos" w:date="2025-07-23T10:13:00Z">
              <w:r w:rsidR="0060595D" w:rsidRPr="0012106B" w:rsidDel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delText>4</w:delText>
              </w:r>
              <w:r w:rsidRPr="0012106B" w:rsidDel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delText>.</w:delText>
              </w:r>
            </w:del>
            <w:r w:rsidR="00E20E2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EF128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</w:t>
            </w:r>
            <w:ins w:id="22" w:author="Kovács Lajos" w:date="2025-07-23T10:13:00Z">
              <w:r w:rsidR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t>2</w:t>
              </w:r>
            </w:ins>
            <w:del w:id="23" w:author="Kovács Lajos" w:date="2025-07-23T10:13:00Z">
              <w:r w:rsidR="00EF128D" w:rsidDel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delText>8</w:delText>
              </w:r>
            </w:del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 .………………………………………………….</w:t>
            </w:r>
          </w:p>
          <w:p w:rsidR="0012106B" w:rsidRPr="0012106B" w:rsidRDefault="00BA0D14" w:rsidP="0012106B">
            <w:pPr>
              <w:spacing w:after="0" w:line="48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202</w:t>
            </w:r>
            <w:ins w:id="24" w:author="Kovács Lajos" w:date="2025-07-23T10:14:00Z">
              <w:r w:rsidR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t>5</w:t>
              </w:r>
            </w:ins>
            <w:del w:id="25" w:author="Kovács Lajos" w:date="2025-07-23T10:14:00Z">
              <w:r w:rsidR="0060595D" w:rsidRPr="0012106B" w:rsidDel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delText>4</w:delText>
              </w:r>
            </w:del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</w:t>
            </w:r>
            <w:r w:rsidR="00E20E2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EF1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</w:t>
            </w:r>
            <w:ins w:id="26" w:author="Kovács Lajos" w:date="2025-07-23T10:14:00Z">
              <w:r w:rsidR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t>3</w:t>
              </w:r>
            </w:ins>
            <w:del w:id="27" w:author="Kovács Lajos" w:date="2025-07-23T10:14:00Z">
              <w:r w:rsidR="00EF128D" w:rsidDel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delText>9</w:delText>
              </w:r>
            </w:del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 .…………………………………………………</w:t>
            </w:r>
            <w:r w:rsidR="00E20E2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</w:t>
            </w:r>
          </w:p>
          <w:p w:rsidR="0012106B" w:rsidRPr="0012106B" w:rsidRDefault="0012106B" w:rsidP="0012106B">
            <w:pPr>
              <w:spacing w:after="0" w:line="48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202</w:t>
            </w:r>
            <w:ins w:id="28" w:author="Kovács Lajos" w:date="2025-07-23T10:14:00Z">
              <w:r w:rsidR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t>5</w:t>
              </w:r>
            </w:ins>
            <w:del w:id="29" w:author="Kovács Lajos" w:date="2025-07-23T10:14:00Z">
              <w:r w:rsidRPr="0012106B" w:rsidDel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delText>4</w:delText>
              </w:r>
            </w:del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. </w:t>
            </w:r>
            <w:ins w:id="30" w:author="Kovács Lajos" w:date="2025-07-23T10:14:00Z">
              <w:r w:rsidR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t>04</w:t>
              </w:r>
            </w:ins>
            <w:del w:id="31" w:author="Kovács Lajos" w:date="2025-07-23T10:14:00Z">
              <w:r w:rsidRPr="0012106B" w:rsidDel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delText>1</w:delText>
              </w:r>
              <w:r w:rsidR="00EF128D" w:rsidDel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delText>0</w:delText>
              </w:r>
            </w:del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 .………………………………………………….</w:t>
            </w:r>
          </w:p>
          <w:p w:rsidR="0012106B" w:rsidRPr="0012106B" w:rsidRDefault="0012106B" w:rsidP="0012106B">
            <w:pPr>
              <w:spacing w:after="0" w:line="48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del w:id="32" w:author="Kovács Lajos" w:date="2025-07-23T10:14:00Z">
              <w:r w:rsidRPr="0012106B" w:rsidDel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delText>2024</w:delText>
              </w:r>
            </w:del>
            <w:ins w:id="33" w:author="Kovács Lajos" w:date="2025-07-23T10:14:00Z">
              <w:r w:rsidR="00C347DF" w:rsidRPr="0012106B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t>202</w:t>
              </w:r>
              <w:r w:rsidR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t>5</w:t>
              </w:r>
            </w:ins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. </w:t>
            </w:r>
            <w:ins w:id="34" w:author="Kovács Lajos" w:date="2025-07-23T10:14:00Z">
              <w:r w:rsidR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t>05</w:t>
              </w:r>
            </w:ins>
            <w:del w:id="35" w:author="Kovács Lajos" w:date="2025-07-23T10:14:00Z">
              <w:r w:rsidRPr="0012106B" w:rsidDel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delText>1</w:delText>
              </w:r>
              <w:r w:rsidR="00EF128D" w:rsidDel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delText>1</w:delText>
              </w:r>
            </w:del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 .………………………………………………….</w:t>
            </w:r>
          </w:p>
          <w:p w:rsidR="00BA0D14" w:rsidRPr="00BA0D14" w:rsidRDefault="0012106B" w:rsidP="0012106B">
            <w:pPr>
              <w:spacing w:before="40" w:after="40" w:line="48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202</w:t>
            </w:r>
            <w:ins w:id="36" w:author="Kovács Lajos" w:date="2025-07-23T10:14:00Z">
              <w:r w:rsidR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t>5</w:t>
              </w:r>
            </w:ins>
            <w:del w:id="37" w:author="Kovács Lajos" w:date="2025-07-23T10:14:00Z">
              <w:r w:rsidR="00EF128D" w:rsidDel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delText>4</w:delText>
              </w:r>
            </w:del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. </w:t>
            </w:r>
            <w:ins w:id="38" w:author="Kovács Lajos" w:date="2025-07-23T10:14:00Z">
              <w:r w:rsidR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t>06</w:t>
              </w:r>
            </w:ins>
            <w:del w:id="39" w:author="Kovács Lajos" w:date="2025-07-23T10:14:00Z">
              <w:r w:rsidR="00EF128D" w:rsidDel="00C347D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hu-HU"/>
                </w:rPr>
                <w:delText>12</w:delText>
              </w:r>
            </w:del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 .………………………………………………….</w:t>
            </w:r>
          </w:p>
        </w:tc>
      </w:tr>
      <w:tr w:rsidR="00BA0D14" w:rsidRPr="00BA0D14" w:rsidTr="00CC1C15">
        <w:trPr>
          <w:trHeight w:val="24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Nettó jövedelmet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  <w:t>terhelő levonások (letiltás) összege és jogcíme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:</w:t>
            </w:r>
          </w:p>
        </w:tc>
      </w:tr>
      <w:tr w:rsidR="00BA0D14" w:rsidRPr="00BA0D14" w:rsidTr="00CC1C15">
        <w:trPr>
          <w:trHeight w:val="662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</w:pP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A személyi jövedelemadóról szóló 1995. évi CXVII. tv. 4. § (2) bekezdése alapján a munkáltató által a munkavállaló részére </w:t>
            </w: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havonta biztosított</w:t>
            </w: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 </w:t>
            </w: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adómentes és kedvezményes adózású természetbeni juttatások</w:t>
            </w: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 (ideértve különösen a kereskedelmi utalvány és minden más jegy, </w:t>
            </w:r>
            <w:proofErr w:type="spellStart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>bón</w:t>
            </w:r>
            <w:proofErr w:type="spellEnd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, kupon, bérlet, étkezési utalvány, internet, </w:t>
            </w:r>
            <w:proofErr w:type="spellStart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>cafetéria</w:t>
            </w:r>
            <w:proofErr w:type="spellEnd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, üdülési </w:t>
            </w:r>
            <w:proofErr w:type="gramStart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>csekk )</w:t>
            </w:r>
            <w:proofErr w:type="gramEnd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 </w:t>
            </w: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utalvány értéke</w:t>
            </w: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:                                                                </w:t>
            </w:r>
            <w:r w:rsidRPr="00BA0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(KITÖLTÉSE KÖTELEZŐ!!)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 </w:t>
            </w:r>
          </w:p>
        </w:tc>
      </w:tr>
      <w:tr w:rsidR="00BA0D14" w:rsidRPr="00BA0D14" w:rsidTr="00C347DF">
        <w:tblPrEx>
          <w:tblW w:w="10220" w:type="dxa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40" w:author="Kovács Lajos" w:date="2025-07-23T10:14:00Z">
            <w:tblPrEx>
              <w:tblW w:w="1022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0"/>
          <w:trPrChange w:id="41" w:author="Kovács Lajos" w:date="2025-07-23T10:14:00Z">
            <w:trPr>
              <w:trHeight w:val="50"/>
            </w:trPr>
          </w:trPrChange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2" w:author="Kovács Lajos" w:date="2025-07-23T10:14:00Z">
              <w:tcPr>
                <w:tcW w:w="460" w:type="dxa"/>
                <w:vMerge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43" w:author="Kovács Lajos" w:date="2025-07-23T10:14:00Z">
              <w:tcPr>
                <w:tcW w:w="675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BA0D14" w:rsidRPr="00BA0D14" w:rsidRDefault="00BA0D14" w:rsidP="00BA0D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tcPrChange w:id="44" w:author="Kovács Lajos" w:date="2025-07-23T10:14:00Z">
              <w:tcPr>
                <w:tcW w:w="300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</w:pP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Kelt: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 xml:space="preserve">                                                                      (cégszerű aláírás és cégbélyegző)</w:t>
            </w:r>
          </w:p>
        </w:tc>
        <w:tc>
          <w:tcPr>
            <w:tcW w:w="3005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</w:tr>
    </w:tbl>
    <w:p w:rsidR="0086427B" w:rsidRPr="0012106B" w:rsidRDefault="0086427B">
      <w:pPr>
        <w:tabs>
          <w:tab w:val="left" w:pos="4395"/>
        </w:tabs>
      </w:pPr>
    </w:p>
    <w:sectPr w:rsidR="0086427B" w:rsidRPr="0012106B" w:rsidSect="00DB3EA0">
      <w:headerReference w:type="default" r:id="rId6"/>
      <w:pgSz w:w="11906" w:h="16838"/>
      <w:pgMar w:top="284" w:right="851" w:bottom="709" w:left="851" w:header="279" w:footer="709" w:gutter="0"/>
      <w:cols w:space="708"/>
      <w:docGrid w:linePitch="360"/>
      <w:sectPrChange w:id="48" w:author="Jónás-Varga Cintia" w:date="2025-07-25T16:03:00Z">
        <w:sectPr w:rsidR="0086427B" w:rsidRPr="0012106B" w:rsidSect="00DB3EA0">
          <w:pgMar w:top="426" w:right="851" w:bottom="709" w:left="851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425" w:rsidRDefault="001B0425">
      <w:pPr>
        <w:spacing w:after="0" w:line="240" w:lineRule="auto"/>
      </w:pPr>
      <w:r>
        <w:separator/>
      </w:r>
    </w:p>
  </w:endnote>
  <w:endnote w:type="continuationSeparator" w:id="0">
    <w:p w:rsidR="001B0425" w:rsidRDefault="001B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425" w:rsidRDefault="001B0425">
      <w:pPr>
        <w:spacing w:after="0" w:line="240" w:lineRule="auto"/>
      </w:pPr>
      <w:r>
        <w:separator/>
      </w:r>
    </w:p>
  </w:footnote>
  <w:footnote w:type="continuationSeparator" w:id="0">
    <w:p w:rsidR="001B0425" w:rsidRDefault="001B0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5B" w:rsidRPr="00A33561" w:rsidRDefault="00BA0D14">
    <w:pPr>
      <w:pStyle w:val="lfej"/>
      <w:rPr>
        <w:rFonts w:ascii="Arial" w:hAnsi="Arial" w:cs="Arial"/>
        <w:sz w:val="22"/>
        <w:szCs w:val="22"/>
      </w:rPr>
    </w:pPr>
    <w:r>
      <w:tab/>
    </w:r>
    <w:r>
      <w:tab/>
    </w:r>
    <w:ins w:id="45" w:author="Garainé Ildikó" w:date="2025-07-24T15:26:00Z">
      <w:r w:rsidR="001902A9">
        <w:t>„A”/</w:t>
      </w:r>
    </w:ins>
    <w:r>
      <w:t>3</w:t>
    </w:r>
    <w:r w:rsidRPr="00A33561">
      <w:rPr>
        <w:rFonts w:ascii="Arial" w:hAnsi="Arial" w:cs="Arial"/>
        <w:sz w:val="22"/>
        <w:szCs w:val="22"/>
      </w:rPr>
      <w:t>.</w:t>
    </w:r>
    <w:del w:id="46" w:author="Garainé Ildikó" w:date="2025-07-24T15:26:00Z">
      <w:r w:rsidRPr="00A33561" w:rsidDel="001902A9">
        <w:rPr>
          <w:rFonts w:ascii="Arial" w:hAnsi="Arial" w:cs="Arial"/>
          <w:sz w:val="22"/>
          <w:szCs w:val="22"/>
        </w:rPr>
        <w:delText xml:space="preserve"> SZ </w:delText>
      </w:r>
    </w:del>
    <w:ins w:id="47" w:author="Garainé Ildikó" w:date="2025-07-24T15:26:00Z">
      <w:r w:rsidR="001902A9">
        <w:rPr>
          <w:rFonts w:ascii="Arial" w:hAnsi="Arial" w:cs="Arial"/>
          <w:sz w:val="22"/>
          <w:szCs w:val="22"/>
        </w:rPr>
        <w:t xml:space="preserve"> </w:t>
      </w:r>
    </w:ins>
    <w:r w:rsidRPr="00A33561">
      <w:rPr>
        <w:rFonts w:ascii="Arial" w:hAnsi="Arial" w:cs="Arial"/>
        <w:sz w:val="22"/>
        <w:szCs w:val="22"/>
      </w:rPr>
      <w:t>MELLÉKLET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rainé Ildikó">
    <w15:presenceInfo w15:providerId="AD" w15:userId="S-1-5-21-3956313580-2287587897-2401987453-1903"/>
  </w15:person>
  <w15:person w15:author="Kovács Lajos">
    <w15:presenceInfo w15:providerId="AD" w15:userId="S-1-5-21-3956313580-2287587897-2401987453-6173"/>
  </w15:person>
  <w15:person w15:author="Jónás-Varga Cintia">
    <w15:presenceInfo w15:providerId="AD" w15:userId="S-1-5-21-3956313580-2287587897-2401987453-49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14"/>
    <w:rsid w:val="00032B81"/>
    <w:rsid w:val="0003731B"/>
    <w:rsid w:val="00055AB8"/>
    <w:rsid w:val="000B2F62"/>
    <w:rsid w:val="0012106B"/>
    <w:rsid w:val="00174D51"/>
    <w:rsid w:val="001902A9"/>
    <w:rsid w:val="001B0425"/>
    <w:rsid w:val="00207BA6"/>
    <w:rsid w:val="00436A70"/>
    <w:rsid w:val="0060595D"/>
    <w:rsid w:val="00754190"/>
    <w:rsid w:val="00826FAC"/>
    <w:rsid w:val="0086427B"/>
    <w:rsid w:val="009934FF"/>
    <w:rsid w:val="009E3C07"/>
    <w:rsid w:val="00AA291E"/>
    <w:rsid w:val="00BA0D14"/>
    <w:rsid w:val="00C347DF"/>
    <w:rsid w:val="00CC6EB3"/>
    <w:rsid w:val="00DA29B2"/>
    <w:rsid w:val="00DB3EA0"/>
    <w:rsid w:val="00E142EE"/>
    <w:rsid w:val="00E20E2D"/>
    <w:rsid w:val="00EF128D"/>
    <w:rsid w:val="00F303FB"/>
    <w:rsid w:val="00F6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9988"/>
  <w15:docId w15:val="{9131E701-36BB-4DA4-BE43-88EF0D59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A0D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BA0D1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2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106B"/>
  </w:style>
  <w:style w:type="character" w:styleId="Jegyzethivatkozs">
    <w:name w:val="annotation reference"/>
    <w:basedOn w:val="Bekezdsalapbettpusa"/>
    <w:uiPriority w:val="99"/>
    <w:semiHidden/>
    <w:unhideWhenUsed/>
    <w:rsid w:val="00E142E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142E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142E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142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142E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4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BPXV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2025-07-25T14:04:00Z</cp:lastPrinted>
  <dcterms:created xsi:type="dcterms:W3CDTF">2025-07-25T14:05:00Z</dcterms:created>
  <dcterms:modified xsi:type="dcterms:W3CDTF">2025-07-25T14:05:00Z</dcterms:modified>
</cp:coreProperties>
</file>